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A1" w:rsidRDefault="003440A1" w:rsidP="003440A1">
      <w:r>
        <w:t>Na schůzi byly přítomny:</w:t>
      </w:r>
    </w:p>
    <w:p w:rsidR="003440A1" w:rsidRDefault="003440A1" w:rsidP="003440A1"/>
    <w:p w:rsidR="003440A1" w:rsidRDefault="003440A1" w:rsidP="003440A1">
      <w:pPr>
        <w:sectPr w:rsidR="003440A1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:rsidR="00DE7AC8" w:rsidRDefault="00DE7AC8" w:rsidP="00DE7AC8">
      <w:r>
        <w:t xml:space="preserve">Eva </w:t>
      </w:r>
      <w:proofErr w:type="spellStart"/>
      <w:r>
        <w:t>C</w:t>
      </w:r>
      <w:ins w:id="0" w:author="Moravcová" w:date="2024-11-04T14:49:00Z">
        <w:r w:rsidR="00E40FB3">
          <w:t>i</w:t>
        </w:r>
      </w:ins>
      <w:r>
        <w:t>línková</w:t>
      </w:r>
      <w:proofErr w:type="spellEnd"/>
    </w:p>
    <w:p w:rsidR="00E7744B" w:rsidRDefault="00E7744B" w:rsidP="00E7744B">
      <w:r>
        <w:t xml:space="preserve">Eva </w:t>
      </w:r>
      <w:proofErr w:type="spellStart"/>
      <w:r>
        <w:t>Koukolíčková</w:t>
      </w:r>
      <w:proofErr w:type="spellEnd"/>
    </w:p>
    <w:p w:rsidR="00DE7AC8" w:rsidRDefault="00DE7AC8" w:rsidP="00DE7AC8">
      <w:r>
        <w:t>Denisa Kys</w:t>
      </w:r>
      <w:r w:rsidR="00EB5FC8">
        <w:t>e</w:t>
      </w:r>
      <w:r>
        <w:t>lová</w:t>
      </w:r>
    </w:p>
    <w:p w:rsidR="00EB5FC8" w:rsidRDefault="00EB5FC8" w:rsidP="00DE7AC8">
      <w:r w:rsidRPr="0044617A">
        <w:t>Lucie Urbánková</w:t>
      </w:r>
    </w:p>
    <w:p w:rsidR="00E7744B" w:rsidRDefault="00E7744B" w:rsidP="00E7744B">
      <w:r>
        <w:t>Michaela Svobodová</w:t>
      </w:r>
    </w:p>
    <w:p w:rsidR="00EB5FC8" w:rsidRDefault="00EB5FC8" w:rsidP="00EB5FC8">
      <w:r>
        <w:t>Denisa Rajská</w:t>
      </w:r>
      <w:bookmarkStart w:id="1" w:name="_GoBack"/>
      <w:bookmarkEnd w:id="1"/>
    </w:p>
    <w:p w:rsidR="00001F7D" w:rsidRDefault="00001F7D" w:rsidP="00EB5FC8">
      <w:r>
        <w:t>Alena Dvořáčková</w:t>
      </w:r>
    </w:p>
    <w:p w:rsidR="00DE7AC8" w:rsidRDefault="00EB5FC8" w:rsidP="00DE7AC8">
      <w:r w:rsidRPr="006A1B3B">
        <w:t xml:space="preserve">Johana </w:t>
      </w:r>
      <w:proofErr w:type="spellStart"/>
      <w:r w:rsidR="00B8244E" w:rsidRPr="006A1B3B">
        <w:t>Rejmontová</w:t>
      </w:r>
      <w:proofErr w:type="spellEnd"/>
    </w:p>
    <w:p w:rsidR="00DE7AC8" w:rsidRDefault="00DE7AC8" w:rsidP="00DE7AC8">
      <w:r>
        <w:t>Magdalena Rutová</w:t>
      </w:r>
    </w:p>
    <w:p w:rsidR="003440A1" w:rsidRDefault="00DE7AC8" w:rsidP="003440A1">
      <w:r>
        <w:t>Jana Ků</w:t>
      </w:r>
      <w:r w:rsidR="003440A1">
        <w:t>rečková</w:t>
      </w:r>
    </w:p>
    <w:p w:rsidR="003440A1" w:rsidRDefault="003440A1" w:rsidP="003440A1">
      <w:r>
        <w:t>Libuše Řičicová</w:t>
      </w:r>
    </w:p>
    <w:p w:rsidR="003440A1" w:rsidRDefault="003440A1" w:rsidP="003440A1">
      <w:r>
        <w:t>Dana Moravcová</w:t>
      </w:r>
    </w:p>
    <w:p w:rsidR="00E40FB3" w:rsidRDefault="00E40FB3" w:rsidP="003440A1">
      <w:pPr>
        <w:sectPr w:rsidR="00E40FB3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t>Jana Procházková</w:t>
      </w:r>
    </w:p>
    <w:p w:rsidR="003440A1" w:rsidRDefault="003440A1" w:rsidP="003440A1"/>
    <w:p w:rsidR="00DE7AC8" w:rsidRDefault="003440A1" w:rsidP="003440A1">
      <w:pPr>
        <w:numPr>
          <w:ilvl w:val="0"/>
          <w:numId w:val="1"/>
        </w:numPr>
      </w:pPr>
      <w:r>
        <w:t xml:space="preserve">Paní ředitelka Moravcová uvítala přítomné členy a </w:t>
      </w:r>
      <w:r w:rsidR="00DE7AC8">
        <w:t>proběhlo představení všech členů.</w:t>
      </w:r>
    </w:p>
    <w:p w:rsidR="00DE7AC8" w:rsidRPr="00094C8B" w:rsidRDefault="00B8244E" w:rsidP="003440A1">
      <w:pPr>
        <w:numPr>
          <w:ilvl w:val="0"/>
          <w:numId w:val="1"/>
        </w:numPr>
        <w:rPr>
          <w:highlight w:val="yellow"/>
        </w:rPr>
      </w:pPr>
      <w:r>
        <w:t>Paní ředitelka před</w:t>
      </w:r>
      <w:r w:rsidR="00E40FB3">
        <w:t>stavila nově zvolenou předsedkyni Klubu rodičů, pan</w:t>
      </w:r>
      <w:r w:rsidR="0044617A">
        <w:t>í</w:t>
      </w:r>
      <w:r w:rsidR="00E40FB3">
        <w:t xml:space="preserve"> Michaelu Svobodovou</w:t>
      </w:r>
      <w:r w:rsidR="0044617A">
        <w:t xml:space="preserve">, </w:t>
      </w:r>
      <w:r w:rsidR="00E40FB3">
        <w:t xml:space="preserve">která byla zvolena do pozice předsedkyně Klubu rodičů na schůzkách s rodiči dne </w:t>
      </w:r>
      <w:r w:rsidR="0044617A">
        <w:t>10.9 2024</w:t>
      </w:r>
      <w:r w:rsidR="00E40FB3">
        <w:t xml:space="preserve"> v MŠ Římská a </w:t>
      </w:r>
      <w:r w:rsidR="0044617A">
        <w:t>12. 9. 2024</w:t>
      </w:r>
      <w:r w:rsidR="00E40FB3">
        <w:t xml:space="preserve"> v MŠ Londýnská. Ve funkci byla paní Svobodová potvrzena i přítomnými členkami Klubu rodičů</w:t>
      </w:r>
    </w:p>
    <w:p w:rsidR="003440A1" w:rsidRDefault="003440A1" w:rsidP="003440A1">
      <w:pPr>
        <w:numPr>
          <w:ilvl w:val="0"/>
          <w:numId w:val="1"/>
        </w:numPr>
      </w:pPr>
      <w:r>
        <w:t xml:space="preserve">Paní ředitelka Moravcová </w:t>
      </w:r>
      <w:r w:rsidR="00B8244E">
        <w:t xml:space="preserve">provedla kontrolu a </w:t>
      </w:r>
      <w:r>
        <w:t xml:space="preserve">zrekapitulovala seznam členů výboru Klubu rodičů a </w:t>
      </w:r>
      <w:r w:rsidR="00DE7AC8">
        <w:t xml:space="preserve">vč. </w:t>
      </w:r>
      <w:r>
        <w:t xml:space="preserve">paní </w:t>
      </w:r>
      <w:r w:rsidR="00DE7AC8">
        <w:t>Aleny Vápeníkové jako pokladníka</w:t>
      </w:r>
      <w:r>
        <w:t xml:space="preserve"> pro MŠ Římská.</w:t>
      </w:r>
      <w:r w:rsidR="00DE7AC8">
        <w:t xml:space="preserve"> Za MŠ Londýnská byla zvolena Jana Kůrečková.</w:t>
      </w:r>
    </w:p>
    <w:p w:rsidR="003440A1" w:rsidRDefault="003440A1" w:rsidP="00DE7AC8">
      <w:pPr>
        <w:numPr>
          <w:ilvl w:val="0"/>
          <w:numId w:val="1"/>
        </w:numPr>
      </w:pPr>
      <w:r>
        <w:t>Členky Výboru zaktualizovaly svoje kontakty a vyjádřily souhlas s jejich zv</w:t>
      </w:r>
      <w:r w:rsidR="00DE7AC8">
        <w:t>eřejněním na webových stránkách MŠ a nástěnce</w:t>
      </w:r>
      <w:r>
        <w:t xml:space="preserve">. </w:t>
      </w:r>
    </w:p>
    <w:p w:rsidR="00B8244E" w:rsidRDefault="00140BB7" w:rsidP="003440A1">
      <w:pPr>
        <w:numPr>
          <w:ilvl w:val="0"/>
          <w:numId w:val="1"/>
        </w:numPr>
      </w:pPr>
      <w:r>
        <w:t xml:space="preserve">Paní ředitelka informovala o </w:t>
      </w:r>
      <w:r w:rsidR="00EB5FC8">
        <w:t xml:space="preserve">personálních </w:t>
      </w:r>
      <w:r>
        <w:t xml:space="preserve">změnách v učitelském sboru a nepedagogické pozici v MŠ Římská. </w:t>
      </w:r>
    </w:p>
    <w:p w:rsidR="00140BB7" w:rsidRDefault="00140BB7" w:rsidP="003440A1">
      <w:pPr>
        <w:numPr>
          <w:ilvl w:val="0"/>
          <w:numId w:val="1"/>
        </w:numPr>
      </w:pPr>
      <w:r>
        <w:t xml:space="preserve">Paní ředitelka Moravcová informovala o </w:t>
      </w:r>
      <w:r w:rsidR="00E7744B">
        <w:t>podnětech</w:t>
      </w:r>
      <w:r>
        <w:t xml:space="preserve">, které vzešly z dotazníku </w:t>
      </w:r>
      <w:r w:rsidR="00EB5FC8">
        <w:t>MŠ</w:t>
      </w:r>
      <w:r>
        <w:t>.</w:t>
      </w:r>
      <w:r w:rsidR="00E7744B">
        <w:t xml:space="preserve"> </w:t>
      </w:r>
    </w:p>
    <w:p w:rsidR="00140BB7" w:rsidRDefault="00E7744B" w:rsidP="00094C8B">
      <w:pPr>
        <w:ind w:left="720"/>
      </w:pPr>
      <w:r>
        <w:t>Jedním z nich je</w:t>
      </w:r>
      <w:r w:rsidR="00140BB7">
        <w:t xml:space="preserve"> </w:t>
      </w:r>
      <w:r w:rsidR="00EB5FC8">
        <w:t xml:space="preserve">záměr </w:t>
      </w:r>
      <w:r>
        <w:t xml:space="preserve">uspořádání </w:t>
      </w:r>
      <w:r w:rsidR="00140BB7">
        <w:t xml:space="preserve">dne otevřených dveří na MŠ Římská pro rodiče dětí. V listopadu bude informovat </w:t>
      </w:r>
      <w:r w:rsidR="0044617A">
        <w:t xml:space="preserve">rodiče </w:t>
      </w:r>
      <w:r w:rsidR="00140BB7">
        <w:t xml:space="preserve">o </w:t>
      </w:r>
      <w:r w:rsidR="00AF2B0B">
        <w:t>návrhu konkrétního</w:t>
      </w:r>
      <w:r w:rsidR="00140BB7">
        <w:t xml:space="preserve"> termín</w:t>
      </w:r>
      <w:r w:rsidR="00AF2B0B">
        <w:t>u</w:t>
      </w:r>
      <w:r w:rsidR="00140BB7">
        <w:t>.</w:t>
      </w:r>
      <w:r w:rsidR="00115777">
        <w:t xml:space="preserve"> Proběhla diskuze o dnu tatínků s dětmi ve školce.</w:t>
      </w:r>
    </w:p>
    <w:p w:rsidR="00115777" w:rsidRDefault="005C0739" w:rsidP="003440A1">
      <w:pPr>
        <w:numPr>
          <w:ilvl w:val="0"/>
          <w:numId w:val="1"/>
        </w:numPr>
      </w:pPr>
      <w:r>
        <w:t>Paní ředitelka informovala o akcích dle Plánu spolupráce s rodiči pro školní rok 2024/2025 zaslaný dne 21.</w:t>
      </w:r>
      <w:r w:rsidR="006A1B3B">
        <w:t xml:space="preserve"> </w:t>
      </w:r>
      <w:r>
        <w:t>10.</w:t>
      </w:r>
      <w:r w:rsidR="00094C8B">
        <w:t xml:space="preserve"> </w:t>
      </w:r>
      <w:r>
        <w:t xml:space="preserve">2024 emailem. </w:t>
      </w:r>
      <w:r w:rsidR="00115777">
        <w:t xml:space="preserve">Přítomní členové výboru </w:t>
      </w:r>
      <w:r>
        <w:t xml:space="preserve">dokument </w:t>
      </w:r>
      <w:r w:rsidR="00115777">
        <w:t>odsouhlasili.</w:t>
      </w:r>
      <w:r w:rsidR="00115777" w:rsidDel="00AF2B0B">
        <w:t xml:space="preserve"> </w:t>
      </w:r>
    </w:p>
    <w:p w:rsidR="003440A1" w:rsidRDefault="003440A1" w:rsidP="003440A1">
      <w:pPr>
        <w:numPr>
          <w:ilvl w:val="0"/>
          <w:numId w:val="1"/>
        </w:numPr>
      </w:pPr>
      <w:r>
        <w:t xml:space="preserve">Paní ředitelka Moravcová informovala o </w:t>
      </w:r>
      <w:r w:rsidR="00AF2B0B">
        <w:t xml:space="preserve">připravených a </w:t>
      </w:r>
      <w:r>
        <w:t>plánovaných přednáškách pro rodiče</w:t>
      </w:r>
      <w:r w:rsidR="00AF2B0B">
        <w:t>.</w:t>
      </w:r>
      <w:r w:rsidR="00115777">
        <w:t xml:space="preserve"> Proběhla diskuze</w:t>
      </w:r>
      <w:r w:rsidR="00C17498">
        <w:t xml:space="preserve"> k tématům</w:t>
      </w:r>
      <w:r w:rsidR="00115777">
        <w:t xml:space="preserve"> a byli předneseny další návrhy přednášejících.</w:t>
      </w:r>
    </w:p>
    <w:p w:rsidR="00AF2B0B" w:rsidRDefault="00AF2B0B" w:rsidP="003440A1">
      <w:pPr>
        <w:numPr>
          <w:ilvl w:val="0"/>
          <w:numId w:val="1"/>
        </w:numPr>
      </w:pPr>
      <w:r>
        <w:t>Paní ředitelka Moravcová informovala o daru od MŠ Londýnská a MŠ Římská pro zaplavenou školku</w:t>
      </w:r>
      <w:r w:rsidR="00194331">
        <w:t xml:space="preserve"> Karla Čapka</w:t>
      </w:r>
      <w:r>
        <w:t xml:space="preserve"> v Jeseníku </w:t>
      </w:r>
      <w:r w:rsidR="00194331">
        <w:t>ve výši 15 tis. Kč. Kopie darovací smlouvy bude uveřejněna na vědomí</w:t>
      </w:r>
      <w:r w:rsidR="009E3AE2">
        <w:t xml:space="preserve"> rodičům</w:t>
      </w:r>
      <w:r w:rsidR="00194331">
        <w:t>.</w:t>
      </w:r>
    </w:p>
    <w:p w:rsidR="00194331" w:rsidRDefault="00194331" w:rsidP="003440A1">
      <w:pPr>
        <w:numPr>
          <w:ilvl w:val="0"/>
          <w:numId w:val="1"/>
        </w:numPr>
      </w:pPr>
      <w:r>
        <w:t>Paní učitelka Řičicová přednesla žádost o ponížení příspěvku pro dítě z MŠ Londýnská</w:t>
      </w:r>
      <w:r w:rsidR="00094C8B">
        <w:t xml:space="preserve"> ze zdravotních důvodů</w:t>
      </w:r>
      <w:r>
        <w:t>. Žádost byla odsouhlasena Klubem rodičů.</w:t>
      </w:r>
    </w:p>
    <w:p w:rsidR="00194331" w:rsidRDefault="00194331" w:rsidP="00194331">
      <w:pPr>
        <w:numPr>
          <w:ilvl w:val="0"/>
          <w:numId w:val="1"/>
        </w:numPr>
      </w:pPr>
      <w:r>
        <w:t>Paní ředitelka Moravcová informovala o stavu parkování před MŠ Londýnská.</w:t>
      </w:r>
    </w:p>
    <w:p w:rsidR="003440A1" w:rsidRDefault="003440A1" w:rsidP="003440A1">
      <w:pPr>
        <w:pStyle w:val="Odstavecseseznamem"/>
        <w:numPr>
          <w:ilvl w:val="0"/>
          <w:numId w:val="1"/>
        </w:numPr>
      </w:pPr>
      <w:r>
        <w:t>Paní ředitelka Moravcová se rozloučila s přítomnými členy výboru Klubu rodičů a ukončila schůzi.</w:t>
      </w:r>
    </w:p>
    <w:p w:rsidR="003440A1" w:rsidRDefault="003440A1" w:rsidP="003440A1"/>
    <w:p w:rsidR="003440A1" w:rsidRDefault="003440A1" w:rsidP="003440A1"/>
    <w:p w:rsidR="003440A1" w:rsidRDefault="003440A1" w:rsidP="003440A1"/>
    <w:p w:rsidR="003440A1" w:rsidRDefault="003440A1" w:rsidP="003440A1">
      <w:r>
        <w:t xml:space="preserve">Zápis provedla </w:t>
      </w:r>
      <w:r w:rsidR="00B8244E">
        <w:t>Jana Kůrečková</w:t>
      </w:r>
    </w:p>
    <w:p w:rsidR="00BE5968" w:rsidRDefault="008E6728"/>
    <w:sectPr w:rsidR="00BE5968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728" w:rsidRDefault="008E6728" w:rsidP="00DE7AC8">
      <w:pPr>
        <w:spacing w:line="240" w:lineRule="auto"/>
      </w:pPr>
      <w:r>
        <w:separator/>
      </w:r>
    </w:p>
  </w:endnote>
  <w:endnote w:type="continuationSeparator" w:id="0">
    <w:p w:rsidR="008E6728" w:rsidRDefault="008E6728" w:rsidP="00DE7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728" w:rsidRDefault="008E6728" w:rsidP="00DE7AC8">
      <w:pPr>
        <w:spacing w:line="240" w:lineRule="auto"/>
      </w:pPr>
      <w:r>
        <w:separator/>
      </w:r>
    </w:p>
  </w:footnote>
  <w:footnote w:type="continuationSeparator" w:id="0">
    <w:p w:rsidR="008E6728" w:rsidRDefault="008E6728" w:rsidP="00DE7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14" w:rsidRDefault="00A11083">
    <w:pPr>
      <w:spacing w:line="331" w:lineRule="auto"/>
      <w:rPr>
        <w:b/>
      </w:rPr>
    </w:pPr>
    <w:r>
      <w:rPr>
        <w:b/>
      </w:rPr>
      <w:t>Zápis schůze výboru Klubu r</w:t>
    </w:r>
    <w:r w:rsidR="00DE7AC8">
      <w:rPr>
        <w:b/>
      </w:rPr>
      <w:t xml:space="preserve">odičů MŠ Čtyřlístek ze dne </w:t>
    </w:r>
    <w:proofErr w:type="gramStart"/>
    <w:r w:rsidR="00DE7AC8">
      <w:rPr>
        <w:b/>
      </w:rPr>
      <w:t>24.10.2024</w:t>
    </w:r>
    <w:proofErr w:type="gramEnd"/>
  </w:p>
  <w:p w:rsidR="00AF5C14" w:rsidRDefault="008E6728">
    <w:pPr>
      <w:rPr>
        <w:b/>
      </w:rPr>
    </w:pPr>
  </w:p>
  <w:p w:rsidR="00AF5C14" w:rsidRDefault="008E67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042"/>
    <w:multiLevelType w:val="multilevel"/>
    <w:tmpl w:val="B87CE9D4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1" w15:restartNumberingAfterBreak="0">
    <w:nsid w:val="57FD6092"/>
    <w:multiLevelType w:val="multilevel"/>
    <w:tmpl w:val="37A4E3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ravcová">
    <w15:presenceInfo w15:providerId="None" w15:userId="Moravc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A1"/>
    <w:rsid w:val="00001F7D"/>
    <w:rsid w:val="00094C8B"/>
    <w:rsid w:val="00115777"/>
    <w:rsid w:val="00140BB7"/>
    <w:rsid w:val="00194331"/>
    <w:rsid w:val="003440A1"/>
    <w:rsid w:val="0044617A"/>
    <w:rsid w:val="005C0739"/>
    <w:rsid w:val="005E69CE"/>
    <w:rsid w:val="0062622C"/>
    <w:rsid w:val="006A1B3B"/>
    <w:rsid w:val="008D78E7"/>
    <w:rsid w:val="008E6728"/>
    <w:rsid w:val="009E3AE2"/>
    <w:rsid w:val="00A11083"/>
    <w:rsid w:val="00AF2B0B"/>
    <w:rsid w:val="00B8244E"/>
    <w:rsid w:val="00C17498"/>
    <w:rsid w:val="00C73A2E"/>
    <w:rsid w:val="00DE7AC8"/>
    <w:rsid w:val="00E40FB3"/>
    <w:rsid w:val="00E47B60"/>
    <w:rsid w:val="00E7744B"/>
    <w:rsid w:val="00E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B255"/>
  <w15:chartTrackingRefBased/>
  <w15:docId w15:val="{2AFD4714-3475-429C-86C7-A6CCBE32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440A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0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7AC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AC8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DE7AC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AC8"/>
    <w:rPr>
      <w:rFonts w:ascii="Arial" w:eastAsia="Arial" w:hAnsi="Arial" w:cs="Arial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B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BB7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Kůrečková Jana, Ing.</dc:creator>
  <cp:keywords/>
  <dc:description/>
  <cp:lastModifiedBy>Moravcová</cp:lastModifiedBy>
  <cp:revision>2</cp:revision>
  <cp:lastPrinted>2024-11-04T14:10:00Z</cp:lastPrinted>
  <dcterms:created xsi:type="dcterms:W3CDTF">2024-11-04T14:11:00Z</dcterms:created>
  <dcterms:modified xsi:type="dcterms:W3CDTF">2024-11-04T14:11:00Z</dcterms:modified>
</cp:coreProperties>
</file>